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4F4C">
      <w:pPr>
        <w:tabs>
          <w:tab w:val="left" w:pos="3828"/>
        </w:tabs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-972185</wp:posOffset>
                </wp:positionV>
                <wp:extent cx="1350010" cy="491490"/>
                <wp:effectExtent l="4445" t="4445" r="1714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9E004">
                            <w:pPr>
                              <w:jc w:val="center"/>
                              <w:rPr>
                                <w:rFonts w:hint="default" w:ascii="Arial" w:hAnsi="Arial" w:eastAsia="宋体" w:cs="Arial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新版</w:t>
                            </w:r>
                            <w:r>
                              <w:rPr>
                                <w:rFonts w:hint="default" w:ascii="Arial" w:hAnsi="Arial" w:cs="Arial"/>
                                <w:sz w:val="36"/>
                                <w:szCs w:val="36"/>
                                <w:lang w:val="en-US" w:eastAsia="zh-CN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pt;margin-top:-76.55pt;height:38.7pt;width:106.3pt;z-index:251659264;mso-width-relative:page;mso-height-relative:page;" fillcolor="#FFFFFF [3201]" filled="t" stroked="t" coordsize="21600,21600" o:gfxdata="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+MQgtkA&#10;AAAMAQAADwAAAAAAAAABACAAAAAiAAAAZHJzL2Rvd25yZXYueG1sUEsBAhQAFAAAAAgAh07iQPn8&#10;go1XAgAAtwQAAA4AAAAAAAAAAQAgAAAAK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09E004">
                      <w:pPr>
                        <w:jc w:val="center"/>
                        <w:rPr>
                          <w:rFonts w:hint="default" w:ascii="Arial" w:hAnsi="Arial" w:eastAsia="宋体" w:cs="Arial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新版</w:t>
                      </w:r>
                      <w:r>
                        <w:rPr>
                          <w:rFonts w:hint="default" w:ascii="Arial" w:hAnsi="Arial" w:cs="Arial"/>
                          <w:sz w:val="36"/>
                          <w:szCs w:val="36"/>
                          <w:lang w:val="en-US" w:eastAsia="zh-CN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豫北医学院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*******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项目服务合同</w:t>
      </w:r>
    </w:p>
    <w:p w14:paraId="5A8F7DF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 w14:paraId="2C82672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甲方：豫北医学院</w:t>
      </w:r>
    </w:p>
    <w:p w14:paraId="47C1504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52410000752296617Q</w:t>
      </w:r>
    </w:p>
    <w:p w14:paraId="100C0AB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陈广飞</w:t>
      </w:r>
    </w:p>
    <w:p w14:paraId="19E48EA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联系电话：_________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__________________________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__</w:t>
      </w:r>
    </w:p>
    <w:p w14:paraId="171066F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联系地址：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_____________________________________</w:t>
      </w:r>
    </w:p>
    <w:p w14:paraId="19AA0E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乙方：</w:t>
      </w:r>
    </w:p>
    <w:p w14:paraId="6C6DC65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统一社会信用代码/身份证号：___________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</w:t>
      </w:r>
    </w:p>
    <w:p w14:paraId="6FC2510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法定代表人/负责人：___________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</w:t>
      </w:r>
    </w:p>
    <w:p w14:paraId="32B689D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联系电话：___________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</w:t>
      </w:r>
    </w:p>
    <w:p w14:paraId="3B5DA01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联系地址：___________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_________________________</w:t>
      </w:r>
    </w:p>
    <w:p w14:paraId="437B6E48">
      <w:pPr>
        <w:snapToGrid w:val="0"/>
        <w:spacing w:line="360" w:lineRule="auto"/>
        <w:ind w:firstLine="640" w:firstLineChars="200"/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一、总则</w:t>
      </w:r>
    </w:p>
    <w:p w14:paraId="00D40F17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根据《中华人民共和国民法典》及相关法律法规的规定，经双方友好协商，遵循公平、合理的原则，就甲方委托乙方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公司名称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项目事宜，签订本合同，以资共同信守。</w:t>
      </w:r>
    </w:p>
    <w:p w14:paraId="4F5616EE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二、项目概况</w:t>
      </w:r>
    </w:p>
    <w:p w14:paraId="56944FEE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41FF5B8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项目地点：豫北医学院（平原新区）。</w:t>
      </w:r>
    </w:p>
    <w:p w14:paraId="01971FDA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服务内容：委托乙方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（乙方公司名称</w:t>
      </w:r>
      <w:del w:id="0" w:author="果果" w:date="2026-05-21T14:21:28Z">
        <w:r>
          <w:rPr>
            <w:rFonts w:hint="default" w:ascii="仿宋_GB2312" w:eastAsia="仿宋_GB2312"/>
            <w:color w:val="FF0000"/>
            <w:sz w:val="32"/>
            <w:szCs w:val="32"/>
            <w:u w:val="single"/>
            <w:lang w:val="en-US"/>
          </w:rPr>
          <w:delText>，开</w:delText>
        </w:r>
      </w:del>
      <w:ins w:id="1" w:author="果果" w:date="2026-05-21T14:21:29Z">
        <w:r>
          <w:rPr>
            <w:rFonts w:hint="eastAsia" w:ascii="仿宋_GB2312" w:eastAsia="仿宋_GB2312"/>
            <w:color w:val="FF0000"/>
            <w:sz w:val="32"/>
            <w:szCs w:val="32"/>
            <w:u w:val="single"/>
            <w:lang w:val="en-US" w:eastAsia="zh-CN"/>
          </w:rPr>
          <w:t>或</w:t>
        </w:r>
      </w:ins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服务名称等）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del w:id="2" w:author="果果" w:date="2026-05-21T14:20:48Z">
        <w:r>
          <w:rPr>
            <w:rFonts w:ascii="仿宋_GB2312" w:eastAsia="仿宋_GB2312"/>
            <w:sz w:val="32"/>
            <w:szCs w:val="32"/>
            <w:u w:val="single"/>
          </w:rPr>
          <w:delText xml:space="preserve">          </w:delText>
        </w:r>
      </w:del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，具体服务范围、功能要求</w:t>
      </w:r>
      <w:ins w:id="3" w:author="申林" w:date="2026-05-20T19:03:44Z">
        <w:r>
          <w:rPr>
            <w:rFonts w:hint="eastAsia" w:ascii="仿宋_GB2312" w:eastAsia="仿宋_GB2312"/>
            <w:sz w:val="32"/>
            <w:szCs w:val="32"/>
            <w:lang w:eastAsia="zh-CN"/>
          </w:rPr>
          <w:t>、</w:t>
        </w:r>
      </w:ins>
      <w:ins w:id="4" w:author="申林" w:date="2026-05-20T19:03:4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技术</w:t>
        </w:r>
      </w:ins>
      <w:ins w:id="5" w:author="申林" w:date="2026-05-20T19:03:4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标准</w:t>
        </w:r>
      </w:ins>
      <w:ins w:id="6" w:author="申林" w:date="2026-05-20T19:03:4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、</w:t>
        </w:r>
      </w:ins>
      <w:ins w:id="7" w:author="申林" w:date="2026-05-20T19:03:4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交付</w:t>
        </w:r>
      </w:ins>
      <w:ins w:id="8" w:author="申林" w:date="2026-05-20T19:03:4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成果</w:t>
        </w:r>
      </w:ins>
      <w:r>
        <w:rPr>
          <w:rFonts w:hint="eastAsia" w:ascii="仿宋_GB2312" w:eastAsia="仿宋_GB2312"/>
          <w:sz w:val="32"/>
          <w:szCs w:val="32"/>
        </w:rPr>
        <w:t>及实施细节详见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commentRangeStart w:id="0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>（项目</w:t>
      </w:r>
      <w:ins w:id="9" w:author="果果" w:date="2026-05-21T14:20:55Z">
        <w:r>
          <w:rPr>
            <w:rFonts w:hint="eastAsia" w:ascii="仿宋_GB2312" w:eastAsia="仿宋_GB2312"/>
            <w:color w:val="FF0000"/>
            <w:sz w:val="32"/>
            <w:szCs w:val="32"/>
            <w:u w:val="single"/>
            <w:lang w:val="en-US" w:eastAsia="zh-CN"/>
          </w:rPr>
          <w:t>内容</w:t>
        </w:r>
      </w:ins>
      <w:del w:id="10" w:author="果果" w:date="2026-05-21T14:21:04Z">
        <w:r>
          <w:rPr>
            <w:rFonts w:hint="eastAsia" w:ascii="仿宋_GB2312" w:eastAsia="仿宋_GB2312"/>
            <w:color w:val="FF0000"/>
            <w:sz w:val="32"/>
            <w:szCs w:val="32"/>
            <w:u w:val="single"/>
          </w:rPr>
          <w:delText>内容</w:delText>
        </w:r>
      </w:del>
      <w:r>
        <w:rPr>
          <w:rFonts w:hint="eastAsia" w:ascii="仿宋_GB2312" w:eastAsia="仿宋_GB2312"/>
          <w:color w:val="FF0000"/>
          <w:sz w:val="32"/>
          <w:szCs w:val="32"/>
          <w:u w:val="single"/>
        </w:rPr>
        <w:t>）</w:t>
      </w:r>
      <w:commentRangeEnd w:id="0"/>
      <w:r>
        <w:commentReference w:id="0"/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205D4EF8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项目要求：</w:t>
      </w:r>
    </w:p>
    <w:p w14:paraId="38DE61D1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（1）本合同生效后</w:t>
      </w:r>
      <w:r>
        <w:rPr>
          <w:rFonts w:ascii="仿宋_GB2312" w:eastAsia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日内，乙方完成系统部署、业务配置、二次开发及数据迁移等全部工作，确保系统正常运行并满足甲方实际业务需求；</w:t>
      </w:r>
    </w:p>
    <w:p w14:paraId="08A579B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（2）甲方具体需求以双方确认盖章的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《调研内容》</w:t>
      </w:r>
      <w:r>
        <w:rPr>
          <w:rFonts w:hint="eastAsia" w:ascii="仿宋_GB2312" w:eastAsia="仿宋_GB2312"/>
          <w:sz w:val="32"/>
          <w:szCs w:val="32"/>
        </w:rPr>
        <w:t xml:space="preserve">为准，该报告作为本合同不可分割的组成部分，与本合同具有同等法律效力。     </w:t>
      </w:r>
    </w:p>
    <w:p w14:paraId="1476FB44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三、合同期限</w:t>
      </w:r>
    </w:p>
    <w:p w14:paraId="0E29DE9F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1.系统验收合格后提供</w:t>
      </w:r>
      <w:commentRangeStart w:id="1"/>
      <w:r>
        <w:rPr>
          <w:rFonts w:hint="eastAsia" w:ascii="仿宋_GB2312" w:eastAsia="仿宋_GB2312"/>
          <w:color w:val="FF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FF0000"/>
          <w:sz w:val="32"/>
          <w:szCs w:val="32"/>
          <w:u w:val="single"/>
        </w:rPr>
        <w:t xml:space="preserve">    </w:t>
      </w:r>
      <w:commentRangeEnd w:id="1"/>
      <w:r>
        <w:commentReference w:id="1"/>
      </w:r>
      <w:r>
        <w:rPr>
          <w:rFonts w:hint="eastAsia" w:ascii="仿宋_GB2312" w:eastAsia="仿宋_GB2312"/>
          <w:sz w:val="32"/>
          <w:szCs w:val="32"/>
        </w:rPr>
        <w:t>年质保和运维服务期。</w:t>
      </w:r>
    </w:p>
    <w:p w14:paraId="4B23252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2.质保和运维服务期期满后，甲方有权继续使用系统，如需乙方提供质保和运维服务，双方应另行协商重新签订质保和运维服务合同。</w:t>
      </w:r>
    </w:p>
    <w:p w14:paraId="04E457D8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四、合同价款</w:t>
      </w:r>
    </w:p>
    <w:p w14:paraId="13D5535C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本合同总价（大写）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元整（小写：￥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元）。合同总价款中包括如下费用：</w:t>
      </w:r>
    </w:p>
    <w:p w14:paraId="23B8D02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1.乙方为完成全部服务所需的全部费用。</w:t>
      </w:r>
    </w:p>
    <w:p w14:paraId="7F5AAD07">
      <w:pPr>
        <w:snapToGrid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2.二次开发费用、接口对接费用（不包含第三方）、五年质保服务费、管理费、税金、利润等</w:t>
      </w:r>
      <w:ins w:id="11" w:author="申林" w:date="2026-05-20T20:06:3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及</w:t>
        </w:r>
      </w:ins>
      <w:ins w:id="12" w:author="申林" w:date="2026-05-20T20:06:3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后续</w:t>
        </w:r>
      </w:ins>
      <w:ins w:id="13" w:author="申林" w:date="2026-05-20T20:06:3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维护</w:t>
        </w:r>
      </w:ins>
      <w:ins w:id="14" w:author="申林" w:date="2026-05-20T20:06:3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所需</w:t>
        </w:r>
      </w:ins>
      <w:ins w:id="15" w:author="申林" w:date="2026-05-20T20:06:3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全部</w:t>
        </w:r>
      </w:ins>
      <w:ins w:id="16" w:author="申林" w:date="2026-05-20T20:06:3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费用</w:t>
        </w:r>
      </w:ins>
      <w:r>
        <w:rPr>
          <w:rFonts w:hint="eastAsia" w:ascii="仿宋_GB2312" w:eastAsia="仿宋_GB2312"/>
          <w:sz w:val="32"/>
          <w:szCs w:val="32"/>
        </w:rPr>
        <w:t>。</w:t>
      </w:r>
      <w:ins w:id="17" w:author="申林" w:date="2026-05-20T20:06:3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除非</w:t>
        </w:r>
      </w:ins>
      <w:ins w:id="18" w:author="申林" w:date="2026-05-20T20:06:4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双方</w:t>
        </w:r>
      </w:ins>
      <w:ins w:id="19" w:author="申林" w:date="2026-05-20T20:06:4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另行</w:t>
        </w:r>
      </w:ins>
      <w:ins w:id="20" w:author="申林" w:date="2026-05-20T20:06:4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书面</w:t>
        </w:r>
      </w:ins>
      <w:ins w:id="21" w:author="申林" w:date="2026-05-20T20:06:4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约定，</w:t>
        </w:r>
      </w:ins>
      <w:ins w:id="22" w:author="申林" w:date="2026-05-20T20:06:4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甲方</w:t>
        </w:r>
      </w:ins>
      <w:ins w:id="23" w:author="申林" w:date="2026-05-20T20:06:4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无需</w:t>
        </w:r>
      </w:ins>
      <w:ins w:id="24" w:author="申林" w:date="2026-05-20T20:06:4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另行</w:t>
        </w:r>
      </w:ins>
      <w:ins w:id="25" w:author="申林" w:date="2026-05-20T20:06:5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支付</w:t>
        </w:r>
      </w:ins>
      <w:ins w:id="26" w:author="申林" w:date="2026-05-20T20:06:5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任何</w:t>
        </w:r>
      </w:ins>
      <w:ins w:id="27" w:author="申林" w:date="2026-05-20T20:06:5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费用。</w:t>
        </w:r>
      </w:ins>
    </w:p>
    <w:p w14:paraId="7E21C8BD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五、验收</w:t>
      </w:r>
    </w:p>
    <w:p w14:paraId="63756DD5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1.验收时间：乙方完成合同约定的事项后，在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10</w:t>
      </w:r>
      <w:r>
        <w:rPr>
          <w:rFonts w:hint="eastAsia" w:ascii="仿宋_GB2312" w:eastAsia="仿宋_GB2312"/>
          <w:sz w:val="32"/>
          <w:szCs w:val="32"/>
        </w:rPr>
        <w:t>日内通过书面方式向甲方提交验收申请；甲方应在收到乙方的验收申请后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30</w:t>
      </w:r>
      <w:r>
        <w:rPr>
          <w:rFonts w:hint="eastAsia" w:ascii="仿宋_GB2312" w:eastAsia="仿宋_GB2312"/>
          <w:sz w:val="32"/>
          <w:szCs w:val="32"/>
        </w:rPr>
        <w:t>日内组织验收。</w:t>
      </w:r>
    </w:p>
    <w:p w14:paraId="23A8A7A3">
      <w:pPr>
        <w:snapToGrid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commentRangeStart w:id="2"/>
      <w:r>
        <w:rPr>
          <w:rFonts w:hint="eastAsia" w:ascii="仿宋_GB2312" w:eastAsia="仿宋_GB2312"/>
          <w:sz w:val="32"/>
          <w:szCs w:val="32"/>
        </w:rPr>
        <w:t>验收方式</w:t>
      </w:r>
      <w:commentRangeEnd w:id="2"/>
      <w:r>
        <w:commentReference w:id="2"/>
      </w:r>
      <w:r>
        <w:rPr>
          <w:rFonts w:hint="eastAsia" w:ascii="仿宋_GB2312" w:eastAsia="仿宋_GB2312"/>
          <w:sz w:val="32"/>
          <w:szCs w:val="32"/>
        </w:rPr>
        <w:t>：甲方验收小组通过查看系统功能方式对乙方交付的项目进行验收，以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《调研内容》</w:t>
      </w:r>
      <w:r>
        <w:rPr>
          <w:rFonts w:hint="eastAsia" w:ascii="仿宋_GB2312" w:eastAsia="仿宋_GB2312"/>
          <w:sz w:val="32"/>
          <w:szCs w:val="32"/>
        </w:rPr>
        <w:t>为验收标准；如未达到甲方标准的，甲方有权要求以书面方式通知乙方进行整改，乙方需在收到甲方整改通知的</w:t>
      </w:r>
      <w:r>
        <w:rPr>
          <w:rFonts w:hint="eastAsia" w:ascii="仿宋_GB2312" w:eastAsia="仿宋_GB2312"/>
          <w:sz w:val="32"/>
          <w:szCs w:val="32"/>
          <w:u w:val="single"/>
        </w:rPr>
        <w:t>10</w:t>
      </w:r>
      <w:r>
        <w:rPr>
          <w:rFonts w:hint="eastAsia" w:ascii="仿宋_GB2312" w:eastAsia="仿宋_GB2312"/>
          <w:sz w:val="32"/>
          <w:szCs w:val="32"/>
        </w:rPr>
        <w:t>日内完成整改，并提请甲方重新验收，直至项目合格。</w:t>
      </w:r>
      <w:ins w:id="28" w:author="申林" w:date="2026-05-20T20:08:2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累计</w:t>
        </w:r>
      </w:ins>
      <w:ins w:id="29" w:author="申林" w:date="2026-05-20T20:08:3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整改</w:t>
        </w:r>
      </w:ins>
      <w:ins w:id="30" w:author="申林" w:date="2026-05-20T20:08:3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不得</w:t>
        </w:r>
      </w:ins>
      <w:ins w:id="31" w:author="申林" w:date="2026-05-20T20:08:3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超过</w:t>
        </w:r>
      </w:ins>
      <w:ins w:id="32" w:author="申林" w:date="2026-05-20T20:08:3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【】</w:t>
        </w:r>
      </w:ins>
      <w:ins w:id="33" w:author="申林" w:date="2026-05-20T20:08:3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次</w:t>
        </w:r>
      </w:ins>
      <w:ins w:id="34" w:author="申林" w:date="2026-05-20T20:08:3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，</w:t>
        </w:r>
      </w:ins>
      <w:ins w:id="35" w:author="申林" w:date="2026-05-20T20:08:4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经</w:t>
        </w:r>
      </w:ins>
      <w:ins w:id="36" w:author="申林" w:date="2026-05-20T20:08:4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【】</w:t>
        </w:r>
      </w:ins>
      <w:ins w:id="37" w:author="申林" w:date="2026-05-20T20:08:4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次</w:t>
        </w:r>
      </w:ins>
      <w:ins w:id="38" w:author="申林" w:date="2026-05-20T20:08:4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整改</w:t>
        </w:r>
      </w:ins>
      <w:ins w:id="39" w:author="申林" w:date="2026-05-20T20:08:4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仍</w:t>
        </w:r>
      </w:ins>
      <w:ins w:id="40" w:author="申林" w:date="2026-05-20T20:08:4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不</w:t>
        </w:r>
      </w:ins>
      <w:ins w:id="41" w:author="申林" w:date="2026-05-20T20:08:5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符合</w:t>
        </w:r>
      </w:ins>
      <w:ins w:id="42" w:author="申林" w:date="2026-05-20T20:08:5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验收</w:t>
        </w:r>
      </w:ins>
      <w:ins w:id="43" w:author="申林" w:date="2026-05-20T20:08:5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标准</w:t>
        </w:r>
      </w:ins>
      <w:ins w:id="44" w:author="申林" w:date="2026-05-20T20:08:5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的</w:t>
        </w:r>
      </w:ins>
      <w:ins w:id="45" w:author="申林" w:date="2026-05-20T20:08:5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，</w:t>
        </w:r>
      </w:ins>
      <w:ins w:id="46" w:author="申林" w:date="2026-05-20T20:08:5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甲方</w:t>
        </w:r>
      </w:ins>
      <w:ins w:id="47" w:author="申林" w:date="2026-05-20T20:08:5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有权</w:t>
        </w:r>
      </w:ins>
      <w:ins w:id="48" w:author="申林" w:date="2026-05-20T20:09:0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拒绝</w:t>
        </w:r>
      </w:ins>
      <w:ins w:id="49" w:author="申林" w:date="2026-05-20T20:09:0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验收</w:t>
        </w:r>
      </w:ins>
      <w:ins w:id="50" w:author="申林" w:date="2026-05-20T20:09:0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并</w:t>
        </w:r>
      </w:ins>
      <w:ins w:id="51" w:author="申林" w:date="2026-05-20T20:09:0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终止</w:t>
        </w:r>
      </w:ins>
      <w:ins w:id="52" w:author="申林" w:date="2026-05-20T20:09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合同</w:t>
        </w:r>
      </w:ins>
      <w:ins w:id="53" w:author="申林" w:date="2026-05-20T20:09:0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履行</w:t>
        </w:r>
      </w:ins>
      <w:ins w:id="54" w:author="申林" w:date="2026-05-20T20:09:1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，</w:t>
        </w:r>
      </w:ins>
      <w:ins w:id="55" w:author="申林" w:date="2026-05-20T20:09:1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由此</w:t>
        </w:r>
      </w:ins>
      <w:ins w:id="56" w:author="申林" w:date="2026-05-20T20:09:1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造成的</w:t>
        </w:r>
      </w:ins>
      <w:ins w:id="57" w:author="申林" w:date="2026-05-20T20:09:1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一切损失</w:t>
        </w:r>
      </w:ins>
      <w:ins w:id="58" w:author="申林" w:date="2026-05-20T20:09:1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由</w:t>
        </w:r>
      </w:ins>
      <w:ins w:id="59" w:author="申林" w:date="2026-05-20T20:09:1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乙方</w:t>
        </w:r>
      </w:ins>
      <w:ins w:id="60" w:author="申林" w:date="2026-05-20T20:09:1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承担</w:t>
        </w:r>
      </w:ins>
      <w:ins w:id="61" w:author="申林" w:date="2026-05-20T20:09:1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。</w:t>
        </w:r>
      </w:ins>
    </w:p>
    <w:p w14:paraId="1A1B91A7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六、付款方式</w:t>
      </w:r>
    </w:p>
    <w:p w14:paraId="14B517E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第一笔款项（合同总额</w:t>
      </w:r>
      <w:r>
        <w:rPr>
          <w:rFonts w:ascii="仿宋_GB2312" w:eastAsia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%）：</w:t>
      </w:r>
      <w:commentRangeStart w:id="3"/>
      <w:r>
        <w:rPr>
          <w:rFonts w:hint="eastAsia" w:ascii="仿宋_GB2312" w:eastAsia="仿宋_GB2312"/>
          <w:sz w:val="32"/>
          <w:szCs w:val="32"/>
        </w:rPr>
        <w:t xml:space="preserve"> </w:t>
      </w:r>
      <w:commentRangeEnd w:id="3"/>
      <w:r>
        <w:commentReference w:id="3"/>
      </w:r>
    </w:p>
    <w:p w14:paraId="15566669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第二笔款项（质保金，合同总额</w:t>
      </w:r>
      <w:r>
        <w:rPr>
          <w:rFonts w:ascii="仿宋_GB2312" w:eastAsia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%）： </w:t>
      </w:r>
    </w:p>
    <w:p w14:paraId="38E8918B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 乙方收款信息： </w:t>
      </w:r>
    </w:p>
    <w:p w14:paraId="2B712EE7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5766D8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账 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5EA64AAF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F29002D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开户行行号：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6C5EAA9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统一社会信用代码：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3F674D5C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乙方应在甲方付款前，向甲方提供等额合法有效的增值税发票</w:t>
      </w:r>
      <w:ins w:id="62" w:author="申林" w:date="2026-05-20T20:10:1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及</w:t>
        </w:r>
      </w:ins>
      <w:ins w:id="63" w:author="申林" w:date="2026-05-20T20:10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对应</w:t>
        </w:r>
      </w:ins>
      <w:ins w:id="64" w:author="申林" w:date="2026-05-20T20:10:1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阶段</w:t>
        </w:r>
      </w:ins>
      <w:ins w:id="65" w:author="申林" w:date="2026-05-20T20:10:1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的</w:t>
        </w:r>
      </w:ins>
      <w:ins w:id="66" w:author="申林" w:date="2026-05-20T20:10:1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成果</w:t>
        </w:r>
      </w:ins>
      <w:ins w:id="67" w:author="申林" w:date="2026-05-20T20:10:2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验收报告</w:t>
        </w:r>
      </w:ins>
      <w:r>
        <w:rPr>
          <w:rFonts w:hint="eastAsia" w:ascii="仿宋_GB2312" w:eastAsia="仿宋_GB2312"/>
          <w:sz w:val="32"/>
          <w:szCs w:val="32"/>
        </w:rPr>
        <w:t>，否则甲方有权顺延付款，且不承担逾期付款违约责任。</w:t>
      </w:r>
    </w:p>
    <w:p w14:paraId="0F3A5CB4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七、双方权利与义务：</w:t>
      </w:r>
    </w:p>
    <w:p w14:paraId="30B3C86C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1.甲方权利</w:t>
      </w:r>
    </w:p>
    <w:p w14:paraId="48C97D75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（1）监督权：当乙方提供的项目建设情况不符合要求时，甲方有权要求乙方进行整改；甲方有权要求乙方提供项目进度报告和阶段性成果说明；</w:t>
      </w:r>
    </w:p>
    <w:p w14:paraId="6E4BF9C9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（2）验收权：甲方有权对乙方提供的项目成果进行验收。</w:t>
      </w:r>
    </w:p>
    <w:p w14:paraId="5A4A8616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（3）数据所有权：系统中产生的所有数据归甲方所有，非经甲方书面同意，乙方不得使用。</w:t>
      </w:r>
    </w:p>
    <w:p w14:paraId="74C36A2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2.甲方义务</w:t>
      </w:r>
    </w:p>
    <w:p w14:paraId="7C59FFC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（1）资料提供：甲方需向乙方提供完整、真实的基础资料（如组织架构数据、资产数据，资产管理业务流程等），以支持系统开发。</w:t>
      </w:r>
    </w:p>
    <w:p w14:paraId="1EE1200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（2）配合支持：甲方应提供必要的工作环境（如办公设备、网络等），并协助乙方完成现场调研、数据迁移、系统测试和用户培训等。</w:t>
      </w:r>
    </w:p>
    <w:p w14:paraId="37E12CCF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（3）支付义务：甲方应根据本合同约定的费用支付时间及支付方式，支付乙方相应的款项。</w:t>
      </w:r>
    </w:p>
    <w:p w14:paraId="6955F5D5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（4）保密义务：甲方需保护乙方在服务过程中知悉的商业秘密，不得向第三方披露敏感信息。</w:t>
      </w:r>
    </w:p>
    <w:p w14:paraId="292FFD2D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3.乙方权利</w:t>
      </w:r>
    </w:p>
    <w:p w14:paraId="6FD0F039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（1）收费权：乙方有权按合同约定向甲方收取服务费用，包括开发费、系统实施费等，甲方逾期支付时，乙方可主张违约金。</w:t>
      </w:r>
    </w:p>
    <w:p w14:paraId="6C1526C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（2）建议权：乙方有权基于专业判断，向甲方提出系统优化方案或技术升级建议，以提升项目效果。</w:t>
      </w:r>
    </w:p>
    <w:p w14:paraId="087A51D4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顺延权：如遇不可抗力或甲方原因导致工期延误，乙方有权要求合理顺延项目期限。</w:t>
      </w:r>
    </w:p>
    <w:p w14:paraId="1FE2FFAE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4.乙方义务</w:t>
      </w:r>
    </w:p>
    <w:p w14:paraId="6C27D28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（1）开发与交付义务：乙方需按合同约定的功能模块（如</w:t>
      </w:r>
      <w:r>
        <w:rPr>
          <w:rFonts w:hint="eastAsia" w:ascii="仿宋_GB2312" w:eastAsia="仿宋_GB2312"/>
          <w:color w:val="FF0000"/>
          <w:sz w:val="32"/>
          <w:szCs w:val="32"/>
        </w:rPr>
        <w:t>简单介绍一下服务的功能模块</w:t>
      </w:r>
      <w:r>
        <w:rPr>
          <w:rFonts w:hint="eastAsia" w:ascii="仿宋_GB2312" w:eastAsia="仿宋_GB2312"/>
          <w:sz w:val="32"/>
          <w:szCs w:val="32"/>
        </w:rPr>
        <w:t>）完成系统开发，并确保其稳定、安全且符合甲方使用部门的需求以及法规要求；乙方向甲方交付系统运维文档、第三方系统对接接口、数据接口、业务数据字典等相关技术文档。</w:t>
      </w:r>
    </w:p>
    <w:p w14:paraId="26379E73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（2）质量保证：乙方需建立质量保证体系，交付前进行充分测试，确保系统无重大缺陷，并提供后续维护支持。</w:t>
      </w:r>
    </w:p>
    <w:p w14:paraId="35C19ED1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（3）保密义务：</w:t>
      </w:r>
      <w:ins w:id="68" w:author="申林" w:date="2026-05-20T20:10:5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乙方</w:t>
        </w:r>
      </w:ins>
      <w:ins w:id="69" w:author="申林" w:date="2026-05-20T20:11:0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在</w:t>
        </w:r>
      </w:ins>
      <w:ins w:id="70" w:author="申林" w:date="2026-05-20T20:11:0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合同</w:t>
        </w:r>
      </w:ins>
      <w:ins w:id="71" w:author="申林" w:date="2026-05-20T20:11:0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履行期间</w:t>
        </w:r>
      </w:ins>
      <w:ins w:id="72" w:author="申林" w:date="2026-05-20T20:11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获取的</w:t>
        </w:r>
      </w:ins>
      <w:ins w:id="73" w:author="申林" w:date="2026-05-20T20:11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甲方</w:t>
        </w:r>
      </w:ins>
      <w:ins w:id="74" w:author="申林" w:date="2026-05-20T20:11:5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数据和</w:t>
        </w:r>
      </w:ins>
      <w:ins w:id="75" w:author="申林" w:date="2026-05-20T20:11:1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资料</w:t>
        </w:r>
      </w:ins>
      <w:ins w:id="76" w:author="申林" w:date="2026-05-20T20:11:1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仅</w:t>
        </w:r>
      </w:ins>
      <w:ins w:id="77" w:author="申林" w:date="2026-05-20T20:11:1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可</w:t>
        </w:r>
      </w:ins>
      <w:ins w:id="78" w:author="申林" w:date="2026-05-20T20:11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用于</w:t>
        </w:r>
      </w:ins>
      <w:ins w:id="79" w:author="申林" w:date="2026-05-20T20:11:1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本次</w:t>
        </w:r>
      </w:ins>
      <w:ins w:id="80" w:author="申林" w:date="2026-05-20T20:11:2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项目</w:t>
        </w:r>
      </w:ins>
      <w:ins w:id="81" w:author="申林" w:date="2026-05-20T20:11:2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开发</w:t>
        </w:r>
      </w:ins>
      <w:ins w:id="82" w:author="申林" w:date="2026-05-20T20:11:2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，</w:t>
        </w:r>
      </w:ins>
      <w:ins w:id="83" w:author="申林" w:date="2026-05-20T20:11:2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不得</w:t>
        </w:r>
      </w:ins>
      <w:ins w:id="84" w:author="申林" w:date="2026-05-20T20:11:2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擅自</w:t>
        </w:r>
      </w:ins>
      <w:ins w:id="85" w:author="申林" w:date="2026-05-20T20:11:2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复制</w:t>
        </w:r>
      </w:ins>
      <w:ins w:id="86" w:author="申林" w:date="2026-05-20T20:11:2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、</w:t>
        </w:r>
      </w:ins>
      <w:ins w:id="87" w:author="申林" w:date="2026-05-20T20:11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留存</w:t>
        </w:r>
      </w:ins>
      <w:ins w:id="88" w:author="申林" w:date="2026-05-20T20:11:3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或</w:t>
        </w:r>
      </w:ins>
      <w:ins w:id="89" w:author="申林" w:date="2026-05-20T20:11:3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用于</w:t>
        </w:r>
      </w:ins>
      <w:ins w:id="90" w:author="申林" w:date="2026-05-20T20:11:3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其他</w:t>
        </w:r>
      </w:ins>
      <w:ins w:id="91" w:author="申林" w:date="2026-05-20T20:11:3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任何</w:t>
        </w:r>
      </w:ins>
      <w:ins w:id="92" w:author="申林" w:date="2026-05-20T20:11:3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用途，</w:t>
        </w:r>
      </w:ins>
      <w:ins w:id="93" w:author="申林" w:date="2026-05-20T20:11:3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合作终止后</w:t>
        </w:r>
      </w:ins>
      <w:ins w:id="94" w:author="申林" w:date="2026-05-20T20:11:4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应</w:t>
        </w:r>
      </w:ins>
      <w:ins w:id="95" w:author="申林" w:date="2026-05-20T20:11:4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全部</w:t>
        </w:r>
      </w:ins>
      <w:ins w:id="96" w:author="申林" w:date="2026-05-20T20:11:4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返还或</w:t>
        </w:r>
      </w:ins>
      <w:ins w:id="97" w:author="申林" w:date="2026-05-20T20:11:4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销毁</w:t>
        </w:r>
      </w:ins>
      <w:ins w:id="98" w:author="申林" w:date="2026-05-20T20:12:0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，</w:t>
        </w:r>
      </w:ins>
      <w:del w:id="99" w:author="申林" w:date="2026-05-20T20:12:02Z">
        <w:r>
          <w:rPr>
            <w:rFonts w:hint="eastAsia" w:ascii="仿宋_GB2312" w:eastAsia="仿宋_GB2312"/>
            <w:sz w:val="32"/>
            <w:szCs w:val="32"/>
          </w:rPr>
          <w:delText>乙方需严格保密甲方提供的所有数据和资料，</w:delText>
        </w:r>
      </w:del>
      <w:r>
        <w:rPr>
          <w:rFonts w:hint="eastAsia" w:ascii="仿宋_GB2312" w:eastAsia="仿宋_GB2312"/>
          <w:sz w:val="32"/>
          <w:szCs w:val="32"/>
        </w:rPr>
        <w:t>未经</w:t>
      </w:r>
      <w:ins w:id="100" w:author="申林" w:date="2026-05-20T20:12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甲方</w:t>
        </w:r>
      </w:ins>
      <w:r>
        <w:rPr>
          <w:rFonts w:hint="eastAsia" w:ascii="仿宋_GB2312" w:eastAsia="仿宋_GB2312"/>
          <w:sz w:val="32"/>
          <w:szCs w:val="32"/>
        </w:rPr>
        <w:t>书面同意不得向任何第三方泄露。</w:t>
      </w:r>
    </w:p>
    <w:p w14:paraId="7B4288C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如需保密协议以附件形式附合同后边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4C30CA2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（4）培训与验收：乙方负责系统部署后的用户培训，并配合甲方进行项目验收；乙方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给甲方</w:t>
      </w:r>
      <w:r>
        <w:rPr>
          <w:rFonts w:ascii="仿宋_GB2312" w:eastAsia="仿宋_GB2312"/>
          <w:sz w:val="32"/>
          <w:szCs w:val="32"/>
        </w:rPr>
        <w:t>提供省外线下2-3人次的免费培训（包括非河南地区培训的交通费、住宿费等）工作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82EFA34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（5）运维服务：乙方在项目质保期（自最终验收合格之日起</w:t>
      </w:r>
      <w:r>
        <w:rPr>
          <w:rFonts w:hint="eastAsia" w:ascii="仿宋_GB2312" w:eastAsia="仿宋_GB2312"/>
          <w:sz w:val="32"/>
          <w:szCs w:val="32"/>
          <w:u w:val="single"/>
        </w:rPr>
        <w:t>五</w:t>
      </w:r>
      <w:r>
        <w:rPr>
          <w:rFonts w:hint="eastAsia" w:ascii="仿宋_GB2312" w:eastAsia="仿宋_GB2312"/>
          <w:sz w:val="32"/>
          <w:szCs w:val="32"/>
        </w:rPr>
        <w:t>年）内，无偿为甲方提供包括系统维护、故障排除、系统小版本升级等在内的运维服务，并对经确认的系统安全漏洞（包括但不限于代码缺陷、配置错误及外部攻击导致的漏洞）承担修复责任。</w:t>
      </w:r>
    </w:p>
    <w:p w14:paraId="4D2A2764">
      <w:pPr>
        <w:pStyle w:val="2"/>
        <w:widowControl/>
        <w:spacing w:beforeAutospacing="0" w:afterAutospacing="0" w:line="360" w:lineRule="auto"/>
        <w:ind w:firstLine="640" w:firstLineChars="200"/>
        <w:rPr>
          <w:rFonts w:hint="default" w:ascii="楷体_GB2312" w:hAnsi="Times New Roman" w:eastAsia="楷体_GB2312"/>
          <w:b w:val="0"/>
          <w:bCs w:val="0"/>
          <w:kern w:val="2"/>
          <w:sz w:val="32"/>
          <w:szCs w:val="32"/>
        </w:rPr>
      </w:pPr>
      <w:r>
        <w:rPr>
          <w:rFonts w:ascii="楷体_GB2312" w:hAnsi="Times New Roman" w:eastAsia="楷体_GB2312"/>
          <w:b w:val="0"/>
          <w:bCs w:val="0"/>
          <w:kern w:val="2"/>
          <w:sz w:val="32"/>
          <w:szCs w:val="32"/>
        </w:rPr>
        <w:t>八、知识产权</w:t>
      </w:r>
    </w:p>
    <w:p w14:paraId="3C7A87F4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1.知识产权归属</w:t>
      </w:r>
    </w:p>
    <w:p w14:paraId="53A0213C">
      <w:pPr>
        <w:widowControl/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（1）本合同项下</w:t>
      </w:r>
      <w:del w:id="101" w:author="申林" w:date="2026-05-20T20:13:36Z">
        <w:r>
          <w:rPr>
            <w:rFonts w:hint="default" w:ascii="仿宋_GB2312" w:hAnsi="方正仿宋_GB2312" w:eastAsia="仿宋_GB2312" w:cs="方正仿宋_GB2312"/>
            <w:sz w:val="32"/>
            <w:szCs w:val="32"/>
            <w:lang w:val="en-US"/>
          </w:rPr>
          <w:delText>资产管理系统</w:delText>
        </w:r>
      </w:del>
      <w:ins w:id="102" w:author="申林" w:date="2026-05-20T20:13:36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由</w:t>
        </w:r>
      </w:ins>
      <w:ins w:id="103" w:author="申林" w:date="2026-05-20T20:13:37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甲方</w:t>
        </w:r>
      </w:ins>
      <w:ins w:id="104" w:author="申林" w:date="2026-05-20T20:13:38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委托</w:t>
        </w:r>
      </w:ins>
      <w:ins w:id="105" w:author="申林" w:date="2026-05-20T20:13:39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乙方</w:t>
        </w:r>
      </w:ins>
      <w:ins w:id="106" w:author="申林" w:date="2026-05-20T20:13:47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开发</w:t>
        </w:r>
      </w:ins>
      <w:ins w:id="107" w:author="申林" w:date="2026-05-20T20:13:54Z">
        <w:r>
          <w:rPr>
            <w:rFonts w:hint="eastAsia" w:ascii="仿宋_GB2312" w:hAnsi="方正仿宋_GB2312" w:eastAsia="仿宋_GB2312" w:cs="方正仿宋_GB2312"/>
            <w:sz w:val="32"/>
            <w:szCs w:val="32"/>
            <w:lang w:val="en-US" w:eastAsia="zh-CN"/>
          </w:rPr>
          <w:t>系统</w:t>
        </w:r>
      </w:ins>
      <w:r>
        <w:rPr>
          <w:rFonts w:hint="eastAsia" w:ascii="仿宋_GB2312" w:hAnsi="方正仿宋_GB2312" w:eastAsia="仿宋_GB2312" w:cs="方正仿宋_GB2312"/>
          <w:sz w:val="32"/>
          <w:szCs w:val="32"/>
        </w:rPr>
        <w:t>的全部知识产权，包括但不限于源代码、技术文档、算法设计、用户界面、数据库结构及配套软件工具等，均归</w:t>
      </w:r>
      <w:commentRangeStart w:id="4"/>
      <w:r>
        <w:rPr>
          <w:rFonts w:hint="eastAsia" w:ascii="仿宋_GB2312" w:hAnsi="方正仿宋_GB2312" w:eastAsia="仿宋_GB2312" w:cs="方正仿宋_GB2312"/>
          <w:sz w:val="32"/>
          <w:szCs w:val="32"/>
        </w:rPr>
        <w:t>乙方</w:t>
      </w:r>
      <w:commentRangeEnd w:id="4"/>
      <w:r>
        <w:commentReference w:id="4"/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所有。</w:t>
      </w:r>
    </w:p>
    <w:p w14:paraId="593B484A">
      <w:pPr>
        <w:widowControl/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（2）甲方仅获得软件的使用权，未经乙方书面许可，不得将系统或其衍生作品用于其他项目或商业用途。</w:t>
      </w:r>
    </w:p>
    <w:p w14:paraId="75708FE8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2.知识产权保护</w:t>
      </w:r>
    </w:p>
    <w:p w14:paraId="4A211F2E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（1）保密义务：甲方应对系统相关技术信息、商业秘密及未公开数据承担永久保密责任，不得向任何第三方披露或用于非本合同目的的其他活动。</w:t>
      </w:r>
    </w:p>
    <w:p w14:paraId="3A231C34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（2）侵权防范：乙方应采取合理措施防止系统被非法复制、修改或传播，包括但不限于技术加密、访问权限管控及定期安全审计。</w:t>
      </w:r>
    </w:p>
    <w:p w14:paraId="678E0179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3.使用限制</w:t>
      </w:r>
    </w:p>
    <w:p w14:paraId="674E7822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（1）甲方仅可在本合同约定的组织范围内使用系统，不得进行反编译、反汇编或任何修改行为。</w:t>
      </w:r>
    </w:p>
    <w:p w14:paraId="127F4723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（2）除合同约定的范围外，如需对系统进行二次开发或功能扩展，须经乙方书面同意并另行签订补充协议。</w:t>
      </w:r>
    </w:p>
    <w:p w14:paraId="56403954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4.争议解决</w:t>
      </w:r>
    </w:p>
    <w:p w14:paraId="3D6EE428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（1）双方因知识产权归属或使用产生的争议，应首先通过友好协商解决。</w:t>
      </w:r>
    </w:p>
    <w:p w14:paraId="78057AEC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（2）协商不成的，提交甲方所在地有管辖权的人民法院诉讼解决。</w:t>
      </w:r>
    </w:p>
    <w:p w14:paraId="53BD5A44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5.其他</w:t>
      </w:r>
    </w:p>
    <w:p w14:paraId="24B00260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（1）本条款独立于合同其他条款，合同终止或解除后继续有效。</w:t>
      </w:r>
    </w:p>
    <w:p w14:paraId="176A5AB1">
      <w:pPr>
        <w:pStyle w:val="7"/>
        <w:widowControl/>
        <w:spacing w:beforeAutospacing="0" w:afterAutospacing="0" w:line="360" w:lineRule="auto"/>
        <w:ind w:firstLine="640" w:firstLineChars="200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（2）未尽事宜，双方可签订补充协议，补充协议与本合同具有同等法律效力。</w:t>
      </w:r>
    </w:p>
    <w:p w14:paraId="709F46E0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九、合同的变更、解除与终止</w:t>
      </w:r>
    </w:p>
    <w:p w14:paraId="1BC37E8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1.对本合同的任何变更、补充，均需双方协商一致后签订书面补充协议，补充协议与本合同具有同等法律效力；</w:t>
      </w:r>
    </w:p>
    <w:p w14:paraId="61EF8B1D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ins w:id="108" w:author="申林" w:date="2026-05-20T20:17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除</w:t>
        </w:r>
      </w:ins>
      <w:ins w:id="109" w:author="申林" w:date="2026-05-20T20:17:30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本</w:t>
        </w:r>
      </w:ins>
      <w:ins w:id="110" w:author="申林" w:date="2026-05-20T20:17:3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合同</w:t>
        </w:r>
      </w:ins>
      <w:ins w:id="111" w:author="申林" w:date="2026-05-20T20:17:3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另有</w:t>
        </w:r>
      </w:ins>
      <w:ins w:id="112" w:author="申林" w:date="2026-05-20T20:17:3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约定的</w:t>
        </w:r>
      </w:ins>
      <w:ins w:id="113" w:author="申林" w:date="2026-05-20T20:17:3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单方</w:t>
        </w:r>
      </w:ins>
      <w:ins w:id="114" w:author="申林" w:date="2026-05-20T20:17:3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解除</w:t>
        </w:r>
      </w:ins>
      <w:ins w:id="115" w:author="申林" w:date="2026-05-20T20:17:3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权外，</w:t>
        </w:r>
      </w:ins>
      <w:r>
        <w:rPr>
          <w:rFonts w:hint="eastAsia" w:ascii="仿宋_GB2312" w:eastAsia="仿宋_GB2312"/>
          <w:sz w:val="32"/>
          <w:szCs w:val="32"/>
        </w:rPr>
        <w:t>任何一方如需解除合同，应提前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15 </w:t>
      </w:r>
      <w:r>
        <w:rPr>
          <w:rFonts w:hint="eastAsia" w:ascii="仿宋_GB2312" w:eastAsia="仿宋_GB2312"/>
          <w:sz w:val="32"/>
          <w:szCs w:val="32"/>
        </w:rPr>
        <w:t>日书面通知对方，经双方协商一致后方可解除；未经协商一致，任何一方不得单方解除合同；</w:t>
      </w:r>
    </w:p>
    <w:p w14:paraId="59476C7D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3.因不可抗力导致合同无法继续履行的，合同自动终止，双方互不承担违约责任，但应在不可抗力发生后及时通知对方，并协商处理后续事宜。</w:t>
      </w:r>
    </w:p>
    <w:p w14:paraId="02EC40CD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十、不可抗力</w:t>
      </w:r>
    </w:p>
    <w:p w14:paraId="378091AF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1.不可抗力是指双方在签订合同时不能预见、对其发生和后果不能避免且不能克服的客观情况，包括但不限于地震、台风、洪水、火灾、战争、政策调整、重大疫情等；</w:t>
      </w:r>
    </w:p>
    <w:p w14:paraId="7A6A43BE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2.发生不可抗力事件后，受影响一方应在3 个工作日内书面通知对方，并提供权威部门出具的证明文件；</w:t>
      </w:r>
    </w:p>
    <w:p w14:paraId="2DFD9F5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3.因不可抗力导致合同部分或全部无法履行的，双方应根据不可抗力影响程度，协商调整合同履行期限或解除合同，互不承担违约责任，但应尽力减少损失。</w:t>
      </w:r>
    </w:p>
    <w:p w14:paraId="09F57A94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十一、违约责任</w:t>
      </w:r>
    </w:p>
    <w:p w14:paraId="441445F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违约行为的界定</w:t>
      </w:r>
    </w:p>
    <w:p w14:paraId="1100C20E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ascii="仿宋_GB2312" w:eastAsia="仿宋_GB2312"/>
          <w:sz w:val="32"/>
          <w:szCs w:val="32"/>
        </w:rPr>
        <w:t>履行延迟：</w:t>
      </w:r>
      <w:r>
        <w:rPr>
          <w:rFonts w:hint="eastAsia" w:ascii="仿宋_GB2312" w:eastAsia="仿宋_GB2312"/>
          <w:sz w:val="32"/>
          <w:szCs w:val="32"/>
        </w:rPr>
        <w:t>乙方</w:t>
      </w:r>
      <w:r>
        <w:rPr>
          <w:rFonts w:ascii="仿宋_GB2312" w:eastAsia="仿宋_GB2312"/>
          <w:sz w:val="32"/>
          <w:szCs w:val="32"/>
        </w:rPr>
        <w:t>未按约定时间交付成果</w:t>
      </w:r>
      <w:r>
        <w:rPr>
          <w:rFonts w:hint="eastAsia" w:ascii="仿宋_GB2312" w:eastAsia="仿宋_GB2312"/>
          <w:sz w:val="32"/>
          <w:szCs w:val="32"/>
        </w:rPr>
        <w:t>；甲</w:t>
      </w:r>
      <w:r>
        <w:rPr>
          <w:rFonts w:ascii="仿宋_GB2312" w:eastAsia="仿宋_GB2312"/>
          <w:sz w:val="32"/>
          <w:szCs w:val="32"/>
        </w:rPr>
        <w:t>方未按时支付款项。</w:t>
      </w:r>
    </w:p>
    <w:p w14:paraId="1789DAA7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ascii="仿宋_GB2312" w:eastAsia="仿宋_GB2312"/>
          <w:sz w:val="32"/>
          <w:szCs w:val="32"/>
        </w:rPr>
        <w:t>质量不符：系统功能不符合合同约定的技术标准或验收要求。</w:t>
      </w:r>
    </w:p>
    <w:p w14:paraId="62C98D23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</w:t>
      </w:r>
      <w:r>
        <w:rPr>
          <w:rFonts w:ascii="仿宋_GB2312" w:eastAsia="仿宋_GB2312"/>
          <w:sz w:val="32"/>
          <w:szCs w:val="32"/>
        </w:rPr>
        <w:t>保密违规：一方违反数据保密义务，泄露敏感</w:t>
      </w:r>
      <w:r>
        <w:rPr>
          <w:rFonts w:hint="eastAsia" w:ascii="仿宋_GB2312" w:eastAsia="仿宋_GB2312"/>
          <w:sz w:val="32"/>
          <w:szCs w:val="32"/>
        </w:rPr>
        <w:t>数据</w:t>
      </w:r>
      <w:r>
        <w:rPr>
          <w:rFonts w:ascii="仿宋_GB2312" w:eastAsia="仿宋_GB2312"/>
          <w:sz w:val="32"/>
          <w:szCs w:val="32"/>
        </w:rPr>
        <w:t>。</w:t>
      </w:r>
    </w:p>
    <w:p w14:paraId="1A1C5915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</w:t>
      </w:r>
      <w:r>
        <w:rPr>
          <w:rFonts w:ascii="仿宋_GB2312" w:eastAsia="仿宋_GB2312"/>
          <w:sz w:val="32"/>
          <w:szCs w:val="32"/>
        </w:rPr>
        <w:t>其他违约行为：一方违反本合同其他任何约定，未履行或未完全履行自身义务，导致对方遭受损失或合同目的无法实现。</w:t>
      </w:r>
    </w:p>
    <w:p w14:paraId="5B3C6CC1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违约责任承担方式</w:t>
      </w:r>
    </w:p>
    <w:p w14:paraId="1AB98981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（1）任何一方违反本合同约定，守约方有权要求其继续履行、采取补救措施，并有权要求赔偿因此造成的直接损失。</w:t>
      </w:r>
    </w:p>
    <w:p w14:paraId="790CFFA2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（2）甲方未按合同约定时间付款，每逾期一日，按合同总额的</w:t>
      </w:r>
      <w:r>
        <w:rPr>
          <w:rFonts w:hint="eastAsia" w:ascii="仿宋_GB2312" w:eastAsia="仿宋_GB2312"/>
          <w:sz w:val="32"/>
          <w:szCs w:val="32"/>
          <w:u w:val="single"/>
        </w:rPr>
        <w:t>0.05%</w:t>
      </w:r>
      <w:r>
        <w:rPr>
          <w:rFonts w:hint="eastAsia" w:ascii="仿宋_GB2312" w:eastAsia="仿宋_GB2312"/>
          <w:sz w:val="32"/>
          <w:szCs w:val="32"/>
        </w:rPr>
        <w:t>支付违约金；最高不超过合同总额的</w:t>
      </w:r>
      <w:r>
        <w:rPr>
          <w:rFonts w:hint="eastAsia" w:ascii="仿宋_GB2312" w:eastAsia="仿宋_GB2312"/>
          <w:sz w:val="32"/>
          <w:szCs w:val="32"/>
          <w:u w:val="single"/>
        </w:rPr>
        <w:t>10%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5ADFB9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（3）乙方未按期交付系统，每逾期一日（修复期间不计入逾期天数），按合同总额的</w:t>
      </w:r>
      <w:r>
        <w:rPr>
          <w:rFonts w:hint="eastAsia" w:ascii="仿宋_GB2312" w:eastAsia="仿宋_GB2312"/>
          <w:sz w:val="32"/>
          <w:szCs w:val="32"/>
          <w:u w:val="single"/>
        </w:rPr>
        <w:t>0.05%</w:t>
      </w:r>
      <w:r>
        <w:rPr>
          <w:rFonts w:hint="eastAsia" w:ascii="仿宋_GB2312" w:eastAsia="仿宋_GB2312"/>
          <w:sz w:val="32"/>
          <w:szCs w:val="32"/>
        </w:rPr>
        <w:t>支付违约金；逾期超过</w:t>
      </w:r>
      <w:r>
        <w:rPr>
          <w:rFonts w:hint="eastAsia" w:ascii="仿宋_GB2312" w:eastAsia="仿宋_GB2312"/>
          <w:sz w:val="32"/>
          <w:szCs w:val="32"/>
          <w:u w:val="single"/>
        </w:rPr>
        <w:t>30</w:t>
      </w:r>
      <w:r>
        <w:rPr>
          <w:rFonts w:hint="eastAsia" w:ascii="仿宋_GB2312" w:eastAsia="仿宋_GB2312"/>
          <w:sz w:val="32"/>
          <w:szCs w:val="32"/>
        </w:rPr>
        <w:t>日，甲方有权解除合同。</w:t>
      </w:r>
    </w:p>
    <w:p w14:paraId="0CC7E7A1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（4）系统验收不合格的，乙方应在</w:t>
      </w:r>
      <w:r>
        <w:rPr>
          <w:rFonts w:hint="eastAsia" w:ascii="仿宋_GB2312" w:eastAsia="仿宋_GB2312"/>
          <w:sz w:val="32"/>
          <w:szCs w:val="32"/>
          <w:u w:val="single"/>
        </w:rPr>
        <w:t>15</w:t>
      </w:r>
      <w:r>
        <w:rPr>
          <w:rFonts w:hint="eastAsia" w:ascii="仿宋_GB2312" w:eastAsia="仿宋_GB2312"/>
          <w:sz w:val="32"/>
          <w:szCs w:val="32"/>
        </w:rPr>
        <w:t>日内无偿修复；经</w:t>
      </w:r>
      <w:r>
        <w:rPr>
          <w:rFonts w:hint="eastAsia" w:ascii="仿宋_GB2312" w:eastAsia="仿宋_GB2312"/>
          <w:sz w:val="32"/>
          <w:szCs w:val="32"/>
          <w:u w:val="single"/>
        </w:rPr>
        <w:t>两</w:t>
      </w:r>
      <w:r>
        <w:rPr>
          <w:rFonts w:hint="eastAsia" w:ascii="仿宋_GB2312" w:eastAsia="仿宋_GB2312"/>
          <w:sz w:val="32"/>
          <w:szCs w:val="32"/>
        </w:rPr>
        <w:t>次修复仍未通过的，甲方有权解除合同。</w:t>
      </w:r>
    </w:p>
    <w:p w14:paraId="105B15E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（5）任何一方违反保密义务，应赔偿因此造成的全部损失，包括行政处罚、诉讼费用及合理律师费等。</w:t>
      </w:r>
    </w:p>
    <w:p w14:paraId="7AF2F7EC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十二、争议解决</w:t>
      </w:r>
    </w:p>
    <w:p w14:paraId="620B5A5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本合同履行过程中发生的任何争议，双方应首先友好协商解决；协商不成的，任何一方均有权向甲方所在地人民法院提起诉讼。争议解决期间，除争议事项外，双方应继续履行合同其他条款。</w:t>
      </w:r>
    </w:p>
    <w:p w14:paraId="4A3AF496">
      <w:pPr>
        <w:snapToGrid w:val="0"/>
        <w:spacing w:line="360" w:lineRule="auto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十三、合同生效与其他</w:t>
      </w:r>
    </w:p>
    <w:p w14:paraId="2AED91E3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1.本合同自双方签字并加盖公章之日起生效；</w:t>
      </w:r>
      <w:r>
        <w:rPr>
          <w:rFonts w:ascii="仿宋_GB2312" w:eastAsia="仿宋_GB2312"/>
          <w:sz w:val="32"/>
          <w:szCs w:val="32"/>
        </w:rPr>
        <w:t>​</w:t>
      </w:r>
    </w:p>
    <w:p w14:paraId="6A2139A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本合同一式</w:t>
      </w:r>
      <w:r>
        <w:rPr>
          <w:rFonts w:ascii="仿宋_GB2312" w:eastAsia="仿宋_GB2312"/>
          <w:sz w:val="32"/>
          <w:szCs w:val="32"/>
          <w:u w:val="single"/>
        </w:rPr>
        <w:t>陆</w:t>
      </w:r>
      <w:r>
        <w:rPr>
          <w:rFonts w:ascii="仿宋_GB2312" w:eastAsia="仿宋_GB2312"/>
          <w:sz w:val="32"/>
          <w:szCs w:val="32"/>
        </w:rPr>
        <w:t>份，甲方执</w:t>
      </w:r>
      <w:r>
        <w:rPr>
          <w:rFonts w:ascii="仿宋_GB2312" w:eastAsia="仿宋_GB2312"/>
          <w:sz w:val="32"/>
          <w:szCs w:val="32"/>
          <w:u w:val="single"/>
        </w:rPr>
        <w:t>肆</w:t>
      </w:r>
      <w:r>
        <w:rPr>
          <w:rFonts w:ascii="仿宋_GB2312" w:eastAsia="仿宋_GB2312"/>
          <w:sz w:val="32"/>
          <w:szCs w:val="32"/>
        </w:rPr>
        <w:t>份，乙方执</w:t>
      </w:r>
      <w:r>
        <w:rPr>
          <w:rFonts w:ascii="仿宋_GB2312" w:eastAsia="仿宋_GB2312"/>
          <w:sz w:val="32"/>
          <w:szCs w:val="32"/>
          <w:u w:val="single"/>
        </w:rPr>
        <w:t>贰</w:t>
      </w:r>
      <w:r>
        <w:rPr>
          <w:rFonts w:ascii="仿宋_GB2312" w:eastAsia="仿宋_GB2312"/>
          <w:sz w:val="32"/>
          <w:szCs w:val="32"/>
        </w:rPr>
        <w:t>份，具有同等法律效力；</w:t>
      </w:r>
    </w:p>
    <w:p w14:paraId="27AF2A0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</w:t>
      </w:r>
      <w:r>
        <w:rPr>
          <w:rFonts w:ascii="仿宋_GB2312" w:hAnsi="宋体" w:eastAsia="仿宋_GB2312" w:cs="宋体"/>
          <w:sz w:val="32"/>
          <w:szCs w:val="32"/>
        </w:rPr>
        <w:t>本合同未尽事宜，双方可签订补充协议，补充协议与本合同具有同等法律效力；</w:t>
      </w:r>
      <w:r>
        <w:rPr>
          <w:rFonts w:ascii="仿宋_GB2312" w:eastAsia="仿宋_GB2312"/>
          <w:sz w:val="32"/>
          <w:szCs w:val="32"/>
        </w:rPr>
        <w:t>​</w:t>
      </w:r>
    </w:p>
    <w:p w14:paraId="01D8B962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color w:val="FF0000"/>
          <w:sz w:val="32"/>
          <w:szCs w:val="32"/>
        </w:rPr>
        <w:t>附件</w:t>
      </w:r>
      <w:r>
        <w:rPr>
          <w:rFonts w:hint="eastAsia" w:ascii="仿宋_GB2312" w:eastAsia="仿宋_GB2312"/>
          <w:color w:val="FF0000"/>
          <w:sz w:val="32"/>
          <w:szCs w:val="32"/>
        </w:rPr>
        <w:t>一、附件二</w:t>
      </w:r>
      <w:r>
        <w:rPr>
          <w:rFonts w:ascii="仿宋_GB2312" w:eastAsia="仿宋_GB2312"/>
          <w:color w:val="FF0000"/>
          <w:sz w:val="32"/>
          <w:szCs w:val="32"/>
        </w:rPr>
        <w:t>…</w:t>
      </w:r>
      <w:r>
        <w:rPr>
          <w:rFonts w:ascii="仿宋_GB2312" w:eastAsia="仿宋_GB2312"/>
          <w:sz w:val="32"/>
          <w:szCs w:val="32"/>
        </w:rPr>
        <w:t>为本合同不可分割的组成部分，与本合同具有同等法律效力；​</w:t>
      </w:r>
    </w:p>
    <w:p w14:paraId="6923D4EA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双方联系方式、通讯地址发生变更的，应提前</w:t>
      </w:r>
      <w:r>
        <w:rPr>
          <w:rFonts w:ascii="仿宋_GB2312" w:eastAsia="仿宋_GB2312"/>
          <w:sz w:val="32"/>
          <w:szCs w:val="32"/>
          <w:u w:val="single"/>
        </w:rPr>
        <w:t xml:space="preserve"> 3 </w:t>
      </w:r>
      <w:r>
        <w:rPr>
          <w:rFonts w:ascii="仿宋_GB2312" w:eastAsia="仿宋_GB2312"/>
          <w:sz w:val="32"/>
          <w:szCs w:val="32"/>
        </w:rPr>
        <w:t>个工作日书面通知对方，未通知导致送达不能的，由变更方承担相应责任。​</w:t>
      </w:r>
    </w:p>
    <w:p w14:paraId="3EEBE628">
      <w:pPr>
        <w:snapToGrid w:val="0"/>
        <w:spacing w:line="360" w:lineRule="auto"/>
        <w:ind w:firstLine="643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（以下无正文）</w:t>
      </w:r>
    </w:p>
    <w:p w14:paraId="3D336E29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 w14:paraId="0D4B909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E4EB494">
      <w:pPr>
        <w:snapToGrid w:val="0"/>
        <w:spacing w:line="360" w:lineRule="auto"/>
        <w:ind w:left="5440" w:hanging="5440" w:hangingChars="1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豫北医学院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1C24B74B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项目负责部门：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 法人或委托代理人：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2174D76B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       </w:t>
      </w:r>
    </w:p>
    <w:p w14:paraId="17D6D28E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5224A1A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603C4526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合同签订时间：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日                            </w:t>
      </w:r>
    </w:p>
    <w:p w14:paraId="55525488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合同签订地点：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豫北医学院（平原校区）                 </w:t>
      </w:r>
    </w:p>
    <w:p w14:paraId="360A71C0">
      <w:pPr>
        <w:rPr>
          <w:rFonts w:ascii="仿宋_GB2312" w:eastAsia="仿宋_GB2312"/>
          <w:sz w:val="32"/>
          <w:szCs w:val="32"/>
          <w:u w:val="single"/>
        </w:rPr>
      </w:pPr>
    </w:p>
    <w:p w14:paraId="519D9159">
      <w:pPr>
        <w:widowControl/>
        <w:jc w:val="left"/>
        <w:rPr>
          <w:rFonts w:ascii="宋体" w:hAnsi="Courier New" w:cs="Courier New"/>
          <w:szCs w:val="21"/>
        </w:rPr>
      </w:pPr>
      <w:r>
        <w:br w:type="page"/>
      </w:r>
    </w:p>
    <w:sectPr>
      <w:footerReference r:id="rId5" w:type="default"/>
      <w:pgSz w:w="11906" w:h="16838"/>
      <w:pgMar w:top="2098" w:right="1327" w:bottom="1440" w:left="1644" w:header="851" w:footer="992" w:gutter="0"/>
      <w:pgNumType w:fmt="numberInDash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申林" w:date="2026-05-20T19:05:08Z" w:initials="">
    <w:p w14:paraId="47DBAE0D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合同中无《项目内容》的条款，是否为合同附件，如是单列的附件，该《项目内容》也需要双方签章进行确认</w:t>
      </w:r>
    </w:p>
  </w:comment>
  <w:comment w:id="1" w:author="申林" w:date="2026-05-20T19:07:08Z" w:initials="">
    <w:p w14:paraId="7FFAC139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第四条 合同价款 2 中，质保服务费约定为5年</w:t>
      </w:r>
    </w:p>
    <w:p w14:paraId="32C1B0DA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第七条 双方权利与义务-4乙方义务-（5）运维服务 中，将质保期设为5年。</w:t>
      </w:r>
    </w:p>
    <w:p w14:paraId="23440E71">
      <w:pPr>
        <w:pStyle w:val="4"/>
        <w:rPr>
          <w:rFonts w:hint="eastAsia"/>
          <w:lang w:val="en-US" w:eastAsia="zh-CN"/>
        </w:rPr>
      </w:pPr>
    </w:p>
    <w:p w14:paraId="0E3E0104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请区分质保期与服务器。</w:t>
      </w:r>
    </w:p>
    <w:p w14:paraId="15AB42F0">
      <w:pPr>
        <w:pStyle w:val="4"/>
        <w:rPr>
          <w:rFonts w:hint="eastAsia"/>
          <w:lang w:val="en-US" w:eastAsia="zh-CN"/>
        </w:rPr>
      </w:pPr>
    </w:p>
    <w:p w14:paraId="58D60BDC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质保期】为出现产品质量问题时，乙方应及时响应进行修复、完善以满足甲方的需求，确保软件在实际使用者能够稳定运行。一般软件类服务根据项目大小分为小、中、大，对应质保期按行业习惯分别为3个月、6个月、12个月。*质保期*涉及付款期限。</w:t>
      </w:r>
    </w:p>
    <w:p w14:paraId="3270883E">
      <w:pPr>
        <w:pStyle w:val="4"/>
        <w:rPr>
          <w:rFonts w:hint="eastAsia"/>
          <w:lang w:val="en-US" w:eastAsia="zh-CN"/>
        </w:rPr>
      </w:pPr>
    </w:p>
    <w:p w14:paraId="04959006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【服务期】一般在质保期后，甲方需要持续的维护与技术支持的，可以选择延长质保期，或另行签订维护合同。服务期一般会产生额外付费。</w:t>
      </w:r>
    </w:p>
  </w:comment>
  <w:comment w:id="2" w:author="申林" w:date="2026-05-20T20:07:33Z" w:initials="">
    <w:p w14:paraId="367B48B3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乙方在验收过程中是否需要交付系统源代码、技术文档、用户培训资料等。如有必要，应当列明。</w:t>
      </w:r>
    </w:p>
  </w:comment>
  <w:comment w:id="3" w:author="申林" w:date="2026-05-20T20:09:27Z" w:initials="">
    <w:p w14:paraId="2C3B917C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两次付款节点需补充完整</w:t>
      </w:r>
    </w:p>
  </w:comment>
  <w:comment w:id="4" w:author="申林" w:date="2026-05-20T20:14:04Z" w:initials="">
    <w:p w14:paraId="4D4EB4DC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委托开发合同，所有权归乙方，甲方仅拥有使用权。校方是否同意，请征求校方管理层意见。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DBAE0D" w15:done="0"/>
  <w15:commentEx w15:paraId="04959006" w15:done="0"/>
  <w15:commentEx w15:paraId="367B48B3" w15:done="0"/>
  <w15:commentEx w15:paraId="2C3B917C" w15:done="0"/>
  <w15:commentEx w15:paraId="4D4EB4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639C4C54-DCD1-4F2B-9066-BF41935E0FB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8371F4-21D0-4E40-A2AF-43648813EF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0C7377-D099-4F53-B28A-50A331B4AFA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EA8C41E-0A22-431A-96FB-9BAA055A01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69A10D9-751C-478F-B6AC-AC02DA1DDEC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607B">
    <w:pPr>
      <w:pStyle w:val="6"/>
      <w:jc w:val="center"/>
    </w:pPr>
    <w:r>
      <w:rPr>
        <w:rFonts w:hint="eastAsia"/>
        <w:lang w:val="zh-CN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  \* Arabic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</w:t>
    </w:r>
    <w:r>
      <w:rPr>
        <w:lang w:val="zh-CN"/>
      </w:rPr>
      <w:t>/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  <w:r>
      <w:rPr>
        <w:rFonts w:hint="eastAsia"/>
      </w:rPr>
      <w:t xml:space="preserve"> 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申林">
    <w15:presenceInfo w15:providerId="WPS Office" w15:userId="540486915"/>
  </w15:person>
  <w15:person w15:author="果果">
    <w15:presenceInfo w15:providerId="WPS Office" w15:userId="162324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142C"/>
    <w:rsid w:val="000D4528"/>
    <w:rsid w:val="00104740"/>
    <w:rsid w:val="00280D48"/>
    <w:rsid w:val="002B293A"/>
    <w:rsid w:val="002D5DE1"/>
    <w:rsid w:val="005830E4"/>
    <w:rsid w:val="006A321B"/>
    <w:rsid w:val="00787955"/>
    <w:rsid w:val="00810F52"/>
    <w:rsid w:val="008C1592"/>
    <w:rsid w:val="008E0BEA"/>
    <w:rsid w:val="00952C70"/>
    <w:rsid w:val="01822573"/>
    <w:rsid w:val="03724869"/>
    <w:rsid w:val="06695AAF"/>
    <w:rsid w:val="0B957346"/>
    <w:rsid w:val="0E4A08BC"/>
    <w:rsid w:val="0E5D7708"/>
    <w:rsid w:val="0E986025"/>
    <w:rsid w:val="12155631"/>
    <w:rsid w:val="13250FB0"/>
    <w:rsid w:val="1340403C"/>
    <w:rsid w:val="13CF716E"/>
    <w:rsid w:val="15001CD4"/>
    <w:rsid w:val="16E15B36"/>
    <w:rsid w:val="1A3A17E5"/>
    <w:rsid w:val="1AA90718"/>
    <w:rsid w:val="1E786D7F"/>
    <w:rsid w:val="1EA77665"/>
    <w:rsid w:val="223F750B"/>
    <w:rsid w:val="229E2740"/>
    <w:rsid w:val="22E91B93"/>
    <w:rsid w:val="284E50E5"/>
    <w:rsid w:val="2B7B4FA7"/>
    <w:rsid w:val="2FFE0DAF"/>
    <w:rsid w:val="32CE2FBA"/>
    <w:rsid w:val="33DE547F"/>
    <w:rsid w:val="34E15227"/>
    <w:rsid w:val="35ED3757"/>
    <w:rsid w:val="365A142C"/>
    <w:rsid w:val="3DC5596F"/>
    <w:rsid w:val="3EAB38BB"/>
    <w:rsid w:val="3F9A0962"/>
    <w:rsid w:val="404C551E"/>
    <w:rsid w:val="40912777"/>
    <w:rsid w:val="40D043A1"/>
    <w:rsid w:val="41167953"/>
    <w:rsid w:val="43432C09"/>
    <w:rsid w:val="45FE550D"/>
    <w:rsid w:val="46B8390E"/>
    <w:rsid w:val="48821EDC"/>
    <w:rsid w:val="4C0849EF"/>
    <w:rsid w:val="4C174D62"/>
    <w:rsid w:val="4CE30FB8"/>
    <w:rsid w:val="4E6A1991"/>
    <w:rsid w:val="50F934A0"/>
    <w:rsid w:val="51F55A16"/>
    <w:rsid w:val="5EB2759C"/>
    <w:rsid w:val="63D72830"/>
    <w:rsid w:val="66CC3D4A"/>
    <w:rsid w:val="69AC2A06"/>
    <w:rsid w:val="6F4162E7"/>
    <w:rsid w:val="774C0A76"/>
    <w:rsid w:val="7A0067FF"/>
    <w:rsid w:val="7B136D89"/>
    <w:rsid w:val="7C594C70"/>
    <w:rsid w:val="7DE92023"/>
    <w:rsid w:val="7E1C1010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1603</Words>
  <Characters>1835</Characters>
  <Lines>28</Lines>
  <Paragraphs>8</Paragraphs>
  <TotalTime>119</TotalTime>
  <ScaleCrop>false</ScaleCrop>
  <LinksUpToDate>false</LinksUpToDate>
  <CharactersWithSpaces>2082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2026-02-08T15:49:00Z</dcterms:created>
  <dc:creator>hui hui</dc:creator>
  <cp:lastModifiedBy>果果</cp:lastModifiedBy>
  <cp:lastPrinted>2026-03-18T03:02:00Z</cp:lastPrinted>
  <dcterms:modified xsi:type="dcterms:W3CDTF">2026-05-21T06:21:39Z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0CB6793E94BC4D918C5006F3114DFE7F_13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